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5E322" w14:textId="7D877233" w:rsidR="00FA2677" w:rsidRPr="00C43C73" w:rsidRDefault="000415DA" w:rsidP="00C43C7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43C73">
        <w:rPr>
          <w:rFonts w:ascii="Arial" w:hAnsi="Arial" w:cs="Arial"/>
          <w:sz w:val="20"/>
          <w:szCs w:val="20"/>
        </w:rPr>
        <w:t>Ratarstvo 06.02.2023.</w:t>
      </w:r>
      <w:r w:rsidR="00AF53F4" w:rsidRPr="00C43C73">
        <w:rPr>
          <w:rFonts w:ascii="Arial" w:hAnsi="Arial" w:cs="Arial"/>
          <w:sz w:val="20"/>
          <w:szCs w:val="20"/>
        </w:rPr>
        <w:t xml:space="preserve"> (3. sjednica)</w:t>
      </w:r>
    </w:p>
    <w:p w14:paraId="06824AA7" w14:textId="4F769E64" w:rsidR="000415DA" w:rsidRPr="00C43C73" w:rsidRDefault="000415DA" w:rsidP="00C43C73">
      <w:pPr>
        <w:rPr>
          <w:rFonts w:ascii="Arial" w:hAnsi="Arial" w:cs="Arial"/>
          <w:sz w:val="20"/>
          <w:szCs w:val="20"/>
        </w:rPr>
      </w:pPr>
    </w:p>
    <w:p w14:paraId="14A7453D" w14:textId="67745A60" w:rsidR="000415DA" w:rsidRPr="00C43C73" w:rsidRDefault="000415DA" w:rsidP="00C43C73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Usvajanje zapisnika s prethodne sjednice</w:t>
      </w:r>
    </w:p>
    <w:p w14:paraId="75BC0723" w14:textId="193CDBE8" w:rsidR="000415DA" w:rsidRPr="00C43C73" w:rsidRDefault="000415DA" w:rsidP="00C43C73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Stanje na tržištu</w:t>
      </w:r>
    </w:p>
    <w:p w14:paraId="4ECCFF90" w14:textId="7DA6F280" w:rsidR="000415DA" w:rsidRPr="00C43C73" w:rsidRDefault="000415DA" w:rsidP="00C43C73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Proljetna sjetva i daljnja ulaganja</w:t>
      </w:r>
    </w:p>
    <w:p w14:paraId="08B2140F" w14:textId="1FC09D0A" w:rsidR="000415DA" w:rsidRPr="00C43C73" w:rsidRDefault="000415DA" w:rsidP="00C43C73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Problem plavog dizela</w:t>
      </w:r>
    </w:p>
    <w:p w14:paraId="3B555DC1" w14:textId="5F216BD6" w:rsidR="000415DA" w:rsidRPr="00C43C73" w:rsidRDefault="000415DA" w:rsidP="00C43C73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IAKS mjere – rasprava</w:t>
      </w:r>
    </w:p>
    <w:p w14:paraId="4830D6CE" w14:textId="72306FD3" w:rsidR="000415DA" w:rsidRPr="00C43C73" w:rsidRDefault="000415DA" w:rsidP="00C43C73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Razno</w:t>
      </w:r>
    </w:p>
    <w:p w14:paraId="473EEAE3" w14:textId="4A844E28" w:rsidR="000415DA" w:rsidRPr="00C43C73" w:rsidRDefault="000415DA" w:rsidP="00C43C73">
      <w:pPr>
        <w:rPr>
          <w:rFonts w:ascii="Arial" w:hAnsi="Arial" w:cs="Arial"/>
          <w:sz w:val="20"/>
          <w:szCs w:val="20"/>
        </w:rPr>
      </w:pPr>
    </w:p>
    <w:p w14:paraId="50B727B3" w14:textId="31D9E5B5" w:rsidR="000415DA" w:rsidRPr="00C43C73" w:rsidRDefault="000415DA" w:rsidP="00C43C73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>Prihvaćeno</w:t>
      </w:r>
    </w:p>
    <w:p w14:paraId="0F4E24AD" w14:textId="22E65FB2" w:rsidR="000415DA" w:rsidRPr="00C43C73" w:rsidRDefault="00262B74" w:rsidP="00C43C73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Primjedba </w:t>
      </w:r>
      <w:proofErr w:type="spellStart"/>
      <w:r w:rsidRPr="00C43C73">
        <w:rPr>
          <w:rFonts w:ascii="Arial" w:hAnsi="Arial" w:cs="Arial"/>
          <w:sz w:val="20"/>
          <w:szCs w:val="20"/>
        </w:rPr>
        <w:t>Vrakić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- </w:t>
      </w:r>
      <w:r w:rsidR="000415DA" w:rsidRPr="00C43C73">
        <w:rPr>
          <w:rFonts w:ascii="Arial" w:hAnsi="Arial" w:cs="Arial"/>
          <w:sz w:val="20"/>
          <w:szCs w:val="20"/>
        </w:rPr>
        <w:t>Odbor neće funkcionirati ukoliko se članovi ne odazivaju na sastanke.</w:t>
      </w:r>
    </w:p>
    <w:p w14:paraId="29D07E1F" w14:textId="68B27106" w:rsidR="000415DA" w:rsidRPr="00C43C73" w:rsidRDefault="000415DA" w:rsidP="00C43C73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Predsjednik predlaže da ukoliko se netko </w:t>
      </w:r>
      <w:r w:rsidR="00C43C73" w:rsidRPr="00C43C73">
        <w:rPr>
          <w:rFonts w:ascii="Arial" w:hAnsi="Arial" w:cs="Arial"/>
          <w:sz w:val="20"/>
          <w:szCs w:val="20"/>
        </w:rPr>
        <w:t xml:space="preserve">3 </w:t>
      </w:r>
      <w:r w:rsidRPr="00C43C73">
        <w:rPr>
          <w:rFonts w:ascii="Arial" w:hAnsi="Arial" w:cs="Arial"/>
          <w:sz w:val="20"/>
          <w:szCs w:val="20"/>
        </w:rPr>
        <w:t>puta neopravdano ne odazove na sastanak odbora, da se taj makne iz odbora.</w:t>
      </w:r>
    </w:p>
    <w:p w14:paraId="33F7AB46" w14:textId="6FA77132" w:rsidR="000415DA" w:rsidRPr="00C43C73" w:rsidRDefault="000415DA" w:rsidP="00C43C73">
      <w:pPr>
        <w:rPr>
          <w:rFonts w:ascii="Arial" w:hAnsi="Arial" w:cs="Arial"/>
          <w:sz w:val="20"/>
          <w:szCs w:val="20"/>
        </w:rPr>
      </w:pPr>
    </w:p>
    <w:p w14:paraId="3534E6B6" w14:textId="099FC898" w:rsidR="000415DA" w:rsidRPr="00C43C73" w:rsidRDefault="000415DA" w:rsidP="00C43C73">
      <w:p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>Pod razno točk</w:t>
      </w:r>
      <w:r w:rsidR="00262B74" w:rsidRPr="00C43C73">
        <w:rPr>
          <w:rFonts w:ascii="Arial" w:hAnsi="Arial" w:cs="Arial"/>
          <w:b/>
          <w:bCs/>
          <w:sz w:val="20"/>
          <w:szCs w:val="20"/>
        </w:rPr>
        <w:t>e</w:t>
      </w:r>
      <w:r w:rsidRPr="00C43C7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5AE7318" w14:textId="7BDF00F6" w:rsidR="000415DA" w:rsidRPr="00C43C73" w:rsidRDefault="000415DA" w:rsidP="00C43C73">
      <w:pPr>
        <w:pStyle w:val="Odlomakpopis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Informacije o Pravilniku o doradi sjemena za vlastite potrebe</w:t>
      </w:r>
    </w:p>
    <w:p w14:paraId="17936C0F" w14:textId="19169CF5" w:rsidR="00AD4F92" w:rsidRPr="00C43C73" w:rsidRDefault="000415DA" w:rsidP="00C43C73">
      <w:pPr>
        <w:pStyle w:val="Odlomakpopis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Primjena novog zakona o poljoprivrednom zemljištu</w:t>
      </w:r>
    </w:p>
    <w:p w14:paraId="13901A61" w14:textId="7ABE3CEF" w:rsidR="00AD4F92" w:rsidRPr="00C43C73" w:rsidRDefault="00AD4F92" w:rsidP="00C43C73">
      <w:pPr>
        <w:pStyle w:val="Odlomakpopis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Situacija u HPK </w:t>
      </w:r>
      <w:r w:rsidR="00262B74" w:rsidRPr="00C43C73">
        <w:rPr>
          <w:rFonts w:ascii="Arial" w:hAnsi="Arial" w:cs="Arial"/>
          <w:sz w:val="20"/>
          <w:szCs w:val="20"/>
        </w:rPr>
        <w:t>(rad HPK)</w:t>
      </w:r>
      <w:r w:rsidR="00614522" w:rsidRPr="00C43C73">
        <w:rPr>
          <w:rFonts w:ascii="Arial" w:hAnsi="Arial" w:cs="Arial"/>
          <w:sz w:val="20"/>
          <w:szCs w:val="20"/>
        </w:rPr>
        <w:t xml:space="preserve"> </w:t>
      </w:r>
      <w:r w:rsidRPr="00C43C73">
        <w:rPr>
          <w:rFonts w:ascii="Arial" w:hAnsi="Arial" w:cs="Arial"/>
          <w:sz w:val="20"/>
          <w:szCs w:val="20"/>
        </w:rPr>
        <w:t>– Upravni nadzor</w:t>
      </w:r>
      <w:r w:rsidR="00262B74" w:rsidRPr="00C43C73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62B74" w:rsidRPr="00C43C73">
        <w:rPr>
          <w:rFonts w:ascii="Arial" w:hAnsi="Arial" w:cs="Arial"/>
          <w:sz w:val="20"/>
          <w:szCs w:val="20"/>
        </w:rPr>
        <w:t>Vrakić</w:t>
      </w:r>
      <w:proofErr w:type="spellEnd"/>
      <w:r w:rsidR="00262B74" w:rsidRPr="00C43C73">
        <w:rPr>
          <w:rFonts w:ascii="Arial" w:hAnsi="Arial" w:cs="Arial"/>
          <w:sz w:val="20"/>
          <w:szCs w:val="20"/>
        </w:rPr>
        <w:t>)</w:t>
      </w:r>
    </w:p>
    <w:p w14:paraId="3094A05C" w14:textId="50D8A7D6" w:rsidR="00262B74" w:rsidRPr="00C43C73" w:rsidRDefault="00262B74" w:rsidP="00C43C73">
      <w:pPr>
        <w:rPr>
          <w:rFonts w:ascii="Arial" w:hAnsi="Arial" w:cs="Arial"/>
          <w:sz w:val="20"/>
          <w:szCs w:val="20"/>
        </w:rPr>
      </w:pPr>
    </w:p>
    <w:p w14:paraId="22ABA259" w14:textId="6BB63AA9" w:rsidR="00262B74" w:rsidRPr="00C43C73" w:rsidRDefault="00262B74" w:rsidP="00C43C73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>Stanje na tržištu</w:t>
      </w:r>
    </w:p>
    <w:p w14:paraId="48F54E85" w14:textId="54A809A2" w:rsidR="00262B74" w:rsidRPr="00C43C73" w:rsidRDefault="00262B74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Padanje cijena žitarica je konstantno, i ovo nije kraj. Uvoz iz Ukrajine je ogroman. Očekuje gubitak vrijednosti proizvodnje od oko 1 </w:t>
      </w:r>
      <w:proofErr w:type="spellStart"/>
      <w:r w:rsidRPr="00C43C73">
        <w:rPr>
          <w:rFonts w:ascii="Arial" w:hAnsi="Arial" w:cs="Arial"/>
          <w:sz w:val="20"/>
          <w:szCs w:val="20"/>
        </w:rPr>
        <w:t>mlrd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– 1.5 </w:t>
      </w:r>
      <w:proofErr w:type="spellStart"/>
      <w:r w:rsidRPr="00C43C73">
        <w:rPr>
          <w:rFonts w:ascii="Arial" w:hAnsi="Arial" w:cs="Arial"/>
          <w:sz w:val="20"/>
          <w:szCs w:val="20"/>
        </w:rPr>
        <w:t>mlrd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kuna.</w:t>
      </w:r>
    </w:p>
    <w:p w14:paraId="4D865EB9" w14:textId="2D050AA8" w:rsidR="00262B74" w:rsidRPr="00C43C73" w:rsidRDefault="00262B74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Očekuje se velika problematika u sektoru ratarstva i očekuje se pomoć države. Veliki stočari imaju značajan udio ratarstva, pa će intervencijom u ratarski sektor i stočari biti potpomognuti.</w:t>
      </w:r>
    </w:p>
    <w:p w14:paraId="35768CC6" w14:textId="2335AE60" w:rsidR="00A115C7" w:rsidRPr="00C43C73" w:rsidRDefault="00A115C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Ratarska proizvodnja u Ukrajini je takva da se u proizvodnji koriste eventualno dušična gnojiva i proizvodnja je vrhunska. Imaju dobra humusna tla.</w:t>
      </w:r>
    </w:p>
    <w:p w14:paraId="5D6F659A" w14:textId="77D9D14B" w:rsidR="00A115C7" w:rsidRPr="00C43C73" w:rsidRDefault="00A115C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Trošak </w:t>
      </w:r>
      <w:proofErr w:type="spellStart"/>
      <w:r w:rsidRPr="00C43C73">
        <w:rPr>
          <w:rFonts w:ascii="Arial" w:hAnsi="Arial" w:cs="Arial"/>
          <w:sz w:val="20"/>
          <w:szCs w:val="20"/>
        </w:rPr>
        <w:t>pesticica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u Ukrajini – 17 eura po ha. Kod nas je puno skuplje. Takva roba nama konkurira.</w:t>
      </w:r>
    </w:p>
    <w:p w14:paraId="7A3F220E" w14:textId="76D01D19" w:rsidR="00A115C7" w:rsidRPr="00C43C73" w:rsidRDefault="00A115C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Imamo najlošiju zaštitu svog tržišta u EU.</w:t>
      </w:r>
    </w:p>
    <w:p w14:paraId="28F94DD5" w14:textId="18F27F2C" w:rsidR="00A115C7" w:rsidRPr="00C43C73" w:rsidRDefault="00A115C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Uzeći u obzir objektivne okolnosti, pomoć ratarskom sektoru je potrebna. Gubitci u ratarskoj proizvodnji ove godine biti će debelo preko 3 </w:t>
      </w:r>
      <w:proofErr w:type="spellStart"/>
      <w:r w:rsidRPr="00C43C73">
        <w:rPr>
          <w:rFonts w:ascii="Arial" w:hAnsi="Arial" w:cs="Arial"/>
          <w:sz w:val="20"/>
          <w:szCs w:val="20"/>
        </w:rPr>
        <w:t>mlrd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kuna.</w:t>
      </w:r>
    </w:p>
    <w:p w14:paraId="2A056F83" w14:textId="48389FF8" w:rsidR="00A115C7" w:rsidRPr="00C43C73" w:rsidRDefault="00A115C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Proizvodnja ječma </w:t>
      </w:r>
      <w:proofErr w:type="spellStart"/>
      <w:r w:rsidRPr="00C43C73">
        <w:rPr>
          <w:rFonts w:ascii="Arial" w:hAnsi="Arial" w:cs="Arial"/>
          <w:sz w:val="20"/>
          <w:szCs w:val="20"/>
        </w:rPr>
        <w:t>pivarca</w:t>
      </w:r>
      <w:proofErr w:type="spellEnd"/>
      <w:r w:rsidRPr="00C43C73">
        <w:rPr>
          <w:rFonts w:ascii="Arial" w:hAnsi="Arial" w:cs="Arial"/>
          <w:sz w:val="20"/>
          <w:szCs w:val="20"/>
        </w:rPr>
        <w:t>, bio je oko 2.60-2.70 kn/kg, a sada je 1.60-1.70 kn/kg.</w:t>
      </w:r>
    </w:p>
    <w:p w14:paraId="3F5DBDF1" w14:textId="1D730DA1" w:rsidR="00A115C7" w:rsidRPr="00C43C73" w:rsidRDefault="00233D2A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Pšenica bi mogla potonuti ispod 1.50 kn/kg. Postavlja se pitanje isplati li ju se uopće vršiti.</w:t>
      </w:r>
    </w:p>
    <w:p w14:paraId="61DEA816" w14:textId="170672E2" w:rsidR="00286756" w:rsidRPr="00C43C73" w:rsidRDefault="00286756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Jedini sektor koji je samodostatan, drži cijelu poljoprivredu na površini.</w:t>
      </w:r>
    </w:p>
    <w:p w14:paraId="6D720730" w14:textId="49FED8AB" w:rsidR="00442207" w:rsidRPr="00C43C73" w:rsidRDefault="0044220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Imamo veoma dobru proizvodnju, jako kvalitetan proizvod, trebamo ju sačuvati!</w:t>
      </w:r>
    </w:p>
    <w:p w14:paraId="50CAE512" w14:textId="74236931" w:rsidR="00442207" w:rsidRPr="00C43C73" w:rsidRDefault="0044220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Većinom se govori o cijeni plavog dizela. Cijena plina je jako bitna stavka.</w:t>
      </w:r>
      <w:r w:rsidR="00D94EB2" w:rsidRPr="00C43C73">
        <w:rPr>
          <w:rFonts w:ascii="Arial" w:hAnsi="Arial" w:cs="Arial"/>
          <w:sz w:val="20"/>
          <w:szCs w:val="20"/>
        </w:rPr>
        <w:t xml:space="preserve"> Cijene stižu za unazad par mjeseci, računi su veoma visoki.</w:t>
      </w:r>
    </w:p>
    <w:p w14:paraId="7AEF98A8" w14:textId="5CC91162" w:rsidR="00442207" w:rsidRPr="00C43C73" w:rsidRDefault="0044220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Sirovine zatrpavaju tržište Italije. Prerađivači u Hrvatskoj ne smiju dizati cijene (zbog uvođenja eura)</w:t>
      </w:r>
      <w:r w:rsidR="00DD56AF" w:rsidRPr="00C43C73">
        <w:rPr>
          <w:rFonts w:ascii="Arial" w:hAnsi="Arial" w:cs="Arial"/>
          <w:sz w:val="20"/>
          <w:szCs w:val="20"/>
        </w:rPr>
        <w:t xml:space="preserve"> iako im rastu troškovi prerade</w:t>
      </w:r>
      <w:r w:rsidRPr="00C43C73">
        <w:rPr>
          <w:rFonts w:ascii="Arial" w:hAnsi="Arial" w:cs="Arial"/>
          <w:sz w:val="20"/>
          <w:szCs w:val="20"/>
        </w:rPr>
        <w:t xml:space="preserve">, te ljudi odustaju </w:t>
      </w:r>
      <w:r w:rsidR="00DD56AF" w:rsidRPr="00C43C73">
        <w:rPr>
          <w:rFonts w:ascii="Arial" w:hAnsi="Arial" w:cs="Arial"/>
          <w:sz w:val="20"/>
          <w:szCs w:val="20"/>
        </w:rPr>
        <w:t>od prerade i izvoze sirovinu.</w:t>
      </w:r>
    </w:p>
    <w:p w14:paraId="28ACCC3F" w14:textId="3A6ABE51" w:rsidR="000A38C7" w:rsidRPr="00C43C73" w:rsidRDefault="000A38C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Premijeru su izneseni problemi prije nekoliko mjeseci. Nalazimo se u veoma složenoj situaciji. Na prvom mjestu moraju biti proizvođač, proizvodnja i proizvod.</w:t>
      </w:r>
    </w:p>
    <w:p w14:paraId="2C13F1A8" w14:textId="13A14D7D" w:rsidR="005C3314" w:rsidRPr="00C43C73" w:rsidRDefault="005C3314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Šteta od suše 1 </w:t>
      </w:r>
      <w:proofErr w:type="spellStart"/>
      <w:r w:rsidRPr="00C43C73">
        <w:rPr>
          <w:rFonts w:ascii="Arial" w:hAnsi="Arial" w:cs="Arial"/>
          <w:sz w:val="20"/>
          <w:szCs w:val="20"/>
        </w:rPr>
        <w:t>mlrd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kn (kolovoz)</w:t>
      </w:r>
    </w:p>
    <w:p w14:paraId="2E266E7B" w14:textId="79192EF0" w:rsidR="005C3314" w:rsidRPr="00C43C73" w:rsidRDefault="005C3314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Prepiši zaključke sa sastanka kod premijera.</w:t>
      </w:r>
    </w:p>
    <w:p w14:paraId="2D619A52" w14:textId="7D353427" w:rsidR="000A38C7" w:rsidRPr="00C43C73" w:rsidRDefault="000A38C7" w:rsidP="00C43C7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Zaključci skupštine u Bruxellesu od prije 5 godina: prepoznati uspješne i proizvođače, pojačati izravna plaćanja, jačanje inovativnosti, poticati konkurentnost, relaksirati administraciju, usmjereno financiranje iz vlastitog budžeta, jačati potpore za prave, sposobne i napredne poljoprivrednike, posebna pomoć za male i srednje poljoprivrednike, povećati dohodak po hektaru (OIE, </w:t>
      </w:r>
      <w:proofErr w:type="spellStart"/>
      <w:r w:rsidRPr="00C43C73">
        <w:rPr>
          <w:rFonts w:ascii="Arial" w:hAnsi="Arial" w:cs="Arial"/>
          <w:sz w:val="20"/>
          <w:szCs w:val="20"/>
        </w:rPr>
        <w:t>agropeleti</w:t>
      </w:r>
      <w:proofErr w:type="spellEnd"/>
      <w:r w:rsidRPr="00C43C73">
        <w:rPr>
          <w:rFonts w:ascii="Arial" w:hAnsi="Arial" w:cs="Arial"/>
          <w:sz w:val="20"/>
          <w:szCs w:val="20"/>
        </w:rPr>
        <w:t>,..), zakon o nepoštenoj trg. praksi – ista pravila, deklariranje, označavanje)…</w:t>
      </w:r>
    </w:p>
    <w:p w14:paraId="7D1EC7E8" w14:textId="05986AA8" w:rsidR="005C3314" w:rsidRPr="00C43C73" w:rsidRDefault="003502A9" w:rsidP="00C43C73">
      <w:p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lastRenderedPageBreak/>
        <w:t xml:space="preserve">Majdak </w:t>
      </w:r>
      <w:r w:rsidRPr="00C43C73">
        <w:rPr>
          <w:rFonts w:ascii="Arial" w:hAnsi="Arial" w:cs="Arial"/>
          <w:sz w:val="20"/>
          <w:szCs w:val="20"/>
        </w:rPr>
        <w:t>– prema podacima DZS-a, pšenica na 161000 ha - 970 000 tona. Prinos je ostao stabilan u prošloj godini unatoč lošim prognozama. Oko 50% potreba. Izvezeno oko 370 000 tona pšenice.</w:t>
      </w:r>
    </w:p>
    <w:p w14:paraId="583328A5" w14:textId="349BFD27" w:rsidR="003502A9" w:rsidRPr="00C43C73" w:rsidRDefault="003502A9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Proizvodnja ječma – 630 000 ha, 319000 tona. Prinos je povećan</w:t>
      </w:r>
    </w:p>
    <w:p w14:paraId="2DD52AE7" w14:textId="7625A491" w:rsidR="003502A9" w:rsidRPr="00C43C73" w:rsidRDefault="003502A9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Kukuruz – 271000 ha, 1 656 000 tona. Smanjenje prinosa za 26%. Proizvodnja odgovara potrebama. Izvezeno oko 536 000 tona kukuruza.</w:t>
      </w:r>
    </w:p>
    <w:p w14:paraId="1D275746" w14:textId="30620728" w:rsidR="004D79F8" w:rsidRPr="00C43C73" w:rsidRDefault="004D79F8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Očekuje se da će izvoz iz Ukrajine pogoditi tržište u Hrvatskoj.</w:t>
      </w:r>
    </w:p>
    <w:p w14:paraId="3BB94493" w14:textId="3EE7DF16" w:rsidR="004D79F8" w:rsidRPr="00C43C73" w:rsidRDefault="004D79F8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Rasle su cijene mineralnih gnojiva višestruku, ali i ostali inputi u poljoprivrednoj proizvodnji.</w:t>
      </w:r>
    </w:p>
    <w:p w14:paraId="606611D4" w14:textId="6609B9ED" w:rsidR="004D79F8" w:rsidRPr="00C43C73" w:rsidRDefault="00E1415D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Ozime kulture su češća odluka od jarih kultura zbog suše.</w:t>
      </w:r>
      <w:r w:rsidR="00B6067A" w:rsidRPr="00C43C73">
        <w:rPr>
          <w:rFonts w:ascii="Arial" w:hAnsi="Arial" w:cs="Arial"/>
          <w:sz w:val="20"/>
          <w:szCs w:val="20"/>
        </w:rPr>
        <w:t xml:space="preserve"> (neslužbeno 20-30% više ozimih kultura</w:t>
      </w:r>
      <w:r w:rsidR="00EA0D0F" w:rsidRPr="00C43C73">
        <w:rPr>
          <w:rFonts w:ascii="Arial" w:hAnsi="Arial" w:cs="Arial"/>
          <w:sz w:val="20"/>
          <w:szCs w:val="20"/>
        </w:rPr>
        <w:t xml:space="preserve"> zasijano</w:t>
      </w:r>
      <w:r w:rsidR="00B6067A" w:rsidRPr="00C43C73">
        <w:rPr>
          <w:rFonts w:ascii="Arial" w:hAnsi="Arial" w:cs="Arial"/>
          <w:sz w:val="20"/>
          <w:szCs w:val="20"/>
        </w:rPr>
        <w:t>)</w:t>
      </w:r>
    </w:p>
    <w:p w14:paraId="336F860F" w14:textId="6D72041B" w:rsidR="00E441CB" w:rsidRPr="00C43C73" w:rsidRDefault="00E441CB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Osigurana sredstva za sve poljoprivredne proizvođače u prošloj godini. Sufinancirala se nabava mineralnih gnojiva (sufinanciranje sjetve) – 200 mil. kn.</w:t>
      </w:r>
    </w:p>
    <w:p w14:paraId="4A147EE3" w14:textId="3441008C" w:rsidR="00E441CB" w:rsidRPr="00C43C73" w:rsidRDefault="00E441CB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Ukupna ratarska proizvodnja na razini RH je povećana.</w:t>
      </w:r>
    </w:p>
    <w:p w14:paraId="3CBEB933" w14:textId="2A3B90DC" w:rsidR="00EB6822" w:rsidRPr="00C43C73" w:rsidRDefault="00EB6822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Uvažavaju kalkulacije HPK, uzeti će ih u obzir.</w:t>
      </w:r>
    </w:p>
    <w:p w14:paraId="4A3123EF" w14:textId="76BA8BA7" w:rsidR="00824AB4" w:rsidRPr="00C43C73" w:rsidRDefault="00824AB4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Žele pomoći u smjeru održive proizvodnje u budućnosti.</w:t>
      </w:r>
    </w:p>
    <w:p w14:paraId="6D8C7755" w14:textId="5ACF1C6D" w:rsidR="00BA0E80" w:rsidRPr="00C43C73" w:rsidRDefault="00C43C73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  <w:highlight w:val="yellow"/>
        </w:rPr>
      </w:pPr>
      <w:r w:rsidRPr="00C43C73">
        <w:rPr>
          <w:rFonts w:ascii="Arial" w:hAnsi="Arial" w:cs="Arial"/>
          <w:sz w:val="20"/>
          <w:szCs w:val="20"/>
          <w:highlight w:val="yellow"/>
        </w:rPr>
        <w:t xml:space="preserve">DOPIS: </w:t>
      </w:r>
      <w:r w:rsidR="00BA0E80" w:rsidRPr="00C43C73">
        <w:rPr>
          <w:rFonts w:ascii="Arial" w:hAnsi="Arial" w:cs="Arial"/>
          <w:sz w:val="20"/>
          <w:szCs w:val="20"/>
          <w:highlight w:val="yellow"/>
        </w:rPr>
        <w:t>Potrebno je sjesti s HEP-om. Računi stižu unazad, cijene su ogromne.</w:t>
      </w:r>
    </w:p>
    <w:p w14:paraId="692DB123" w14:textId="0CDFF208" w:rsidR="00D94EB2" w:rsidRPr="00C43C73" w:rsidRDefault="00D94EB2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Pesticidi – Mjere su dizajnirane u novom SP (eko sheme, </w:t>
      </w:r>
      <w:proofErr w:type="spellStart"/>
      <w:r w:rsidRPr="00C43C73">
        <w:rPr>
          <w:rFonts w:ascii="Arial" w:hAnsi="Arial" w:cs="Arial"/>
          <w:sz w:val="20"/>
          <w:szCs w:val="20"/>
        </w:rPr>
        <w:t>agrookolišne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mjere).</w:t>
      </w:r>
    </w:p>
    <w:p w14:paraId="47D8E9B1" w14:textId="42C62337" w:rsidR="00367685" w:rsidRPr="00C43C73" w:rsidRDefault="00D94EB2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  <w:highlight w:val="yellow"/>
        </w:rPr>
      </w:pPr>
      <w:r w:rsidRPr="00C43C73">
        <w:rPr>
          <w:rFonts w:ascii="Arial" w:hAnsi="Arial" w:cs="Arial"/>
          <w:sz w:val="20"/>
          <w:szCs w:val="20"/>
          <w:highlight w:val="yellow"/>
        </w:rPr>
        <w:t>Konstituirajuća sjednica Odbora za praćenje je u srijedu. Pristigli prijedlozi će se staviti na raspravu.</w:t>
      </w:r>
    </w:p>
    <w:p w14:paraId="2D898558" w14:textId="2709EC97" w:rsidR="00367685" w:rsidRPr="00C43C73" w:rsidRDefault="00367685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Majdak govorio o cijenama po </w:t>
      </w:r>
      <w:proofErr w:type="spellStart"/>
      <w:r w:rsidRPr="00C43C73">
        <w:rPr>
          <w:rFonts w:ascii="Arial" w:hAnsi="Arial" w:cs="Arial"/>
          <w:sz w:val="20"/>
          <w:szCs w:val="20"/>
        </w:rPr>
        <w:t>Tisupu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od prošle godine, a </w:t>
      </w:r>
      <w:proofErr w:type="spellStart"/>
      <w:r w:rsidRPr="00C43C73">
        <w:rPr>
          <w:rFonts w:ascii="Arial" w:hAnsi="Arial" w:cs="Arial"/>
          <w:sz w:val="20"/>
          <w:szCs w:val="20"/>
        </w:rPr>
        <w:t>Brlošić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o cijenama usjeva koji se skidaju.</w:t>
      </w:r>
    </w:p>
    <w:p w14:paraId="537AD05F" w14:textId="03EF8AEE" w:rsidR="00367685" w:rsidRPr="00C43C73" w:rsidRDefault="00367685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C43C73">
        <w:rPr>
          <w:rFonts w:ascii="Arial" w:hAnsi="Arial" w:cs="Arial"/>
          <w:sz w:val="20"/>
          <w:szCs w:val="20"/>
        </w:rPr>
        <w:t>Širjan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– trend cijena žitarica je u padu. Postoji li analiza stanja zaliha kod skladištara? Ide li se u žetvu sa prevelikim zalihama? Može doći do smanjenja cijena uslijed </w:t>
      </w:r>
      <w:proofErr w:type="spellStart"/>
      <w:r w:rsidRPr="00C43C73">
        <w:rPr>
          <w:rFonts w:ascii="Arial" w:hAnsi="Arial" w:cs="Arial"/>
          <w:sz w:val="20"/>
          <w:szCs w:val="20"/>
        </w:rPr>
        <w:t>prebukiranosti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skladišnih kapaciteta.</w:t>
      </w:r>
    </w:p>
    <w:p w14:paraId="17B18542" w14:textId="60D88C10" w:rsidR="00367685" w:rsidRPr="00C43C73" w:rsidRDefault="0005769E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Predlaže mjeru kroz robne zalihe. Da stočari otkupe robne zalihe po nekim cijenama za prehranu stoke, što bi moglo stabilizirati tržište i oslobodilo skladišne kapacitete.</w:t>
      </w:r>
    </w:p>
    <w:p w14:paraId="6E821B20" w14:textId="0DD56385" w:rsidR="0091469B" w:rsidRPr="00C43C73" w:rsidRDefault="0091469B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C43C73">
        <w:rPr>
          <w:rFonts w:ascii="Arial" w:hAnsi="Arial" w:cs="Arial"/>
          <w:sz w:val="20"/>
          <w:szCs w:val="20"/>
        </w:rPr>
        <w:t>Grivičić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– </w:t>
      </w:r>
      <w:r w:rsidRPr="00C43C73">
        <w:rPr>
          <w:rFonts w:ascii="Arial" w:hAnsi="Arial" w:cs="Arial"/>
          <w:b/>
          <w:bCs/>
          <w:sz w:val="20"/>
          <w:szCs w:val="20"/>
        </w:rPr>
        <w:t>Potrebno je sa robnim rezervama stabilizirati tržište!</w:t>
      </w:r>
      <w:r w:rsidR="00C30CB7" w:rsidRPr="00C43C73">
        <w:rPr>
          <w:rFonts w:ascii="Arial" w:hAnsi="Arial" w:cs="Arial"/>
          <w:sz w:val="20"/>
          <w:szCs w:val="20"/>
        </w:rPr>
        <w:t xml:space="preserve"> (ne zna na koji način)</w:t>
      </w:r>
    </w:p>
    <w:p w14:paraId="4E57ADFF" w14:textId="0814B0C2" w:rsidR="00C30CB7" w:rsidRPr="00C43C73" w:rsidRDefault="00C30CB7" w:rsidP="00C43C73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highlight w:val="yellow"/>
        </w:rPr>
      </w:pPr>
      <w:r w:rsidRPr="00C43C73">
        <w:rPr>
          <w:rFonts w:ascii="Arial" w:hAnsi="Arial" w:cs="Arial"/>
          <w:b/>
          <w:bCs/>
          <w:sz w:val="20"/>
          <w:szCs w:val="20"/>
          <w:highlight w:val="yellow"/>
        </w:rPr>
        <w:t>Natječaj 4.1.1. skladišni kapaciteti – jedan je proveden, nije završen. Treba ga ponoviti, ubrzati rad agencije.</w:t>
      </w:r>
    </w:p>
    <w:p w14:paraId="1CCDAF5C" w14:textId="01D17A5B" w:rsidR="00C30CB7" w:rsidRPr="00C43C73" w:rsidRDefault="00C30CB7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Način na koji APPRRR funkcionira nisu dobri. Svi moraju imati jednaka prava i jednak tretman.</w:t>
      </w:r>
    </w:p>
    <w:p w14:paraId="5C4FAB9B" w14:textId="2099999B" w:rsidR="00143F74" w:rsidRPr="00C43C73" w:rsidRDefault="00143F74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 xml:space="preserve">Financijska intervencija u ratarskoj sektoru (prije proljetne sjetve). </w:t>
      </w:r>
    </w:p>
    <w:p w14:paraId="3FA68016" w14:textId="5D392977" w:rsidR="00143F74" w:rsidRPr="00C43C73" w:rsidRDefault="00143F74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C43C73">
        <w:rPr>
          <w:rFonts w:ascii="Arial" w:hAnsi="Arial" w:cs="Arial"/>
          <w:sz w:val="20"/>
          <w:szCs w:val="20"/>
        </w:rPr>
        <w:t>Vrakić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– pšenice ima 150% samodostatnosti. Preko fondova je potrebno aktivirati preradu. Uvozi se smrznuto tijesto. </w:t>
      </w:r>
    </w:p>
    <w:p w14:paraId="74F8A467" w14:textId="25FE15CF" w:rsidR="00143F74" w:rsidRPr="00C43C73" w:rsidRDefault="00143F74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Regija istočna Hrvatska ima puno sporiji rast BDP-a od ostatka Hrvatske.</w:t>
      </w:r>
    </w:p>
    <w:p w14:paraId="1F9772A1" w14:textId="6988EB61" w:rsidR="00143F74" w:rsidRPr="00C43C73" w:rsidRDefault="00143F74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Postavlja pitanje o količini uvoza pekarskih proizvoda u Hrvatsku?!</w:t>
      </w:r>
    </w:p>
    <w:p w14:paraId="44BAD436" w14:textId="40A06038" w:rsidR="00143F74" w:rsidRPr="00C43C73" w:rsidRDefault="00143F74" w:rsidP="00C43C73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Majdak </w:t>
      </w:r>
      <w:r w:rsidRPr="00C43C73">
        <w:rPr>
          <w:rFonts w:ascii="Arial" w:hAnsi="Arial" w:cs="Arial"/>
          <w:b/>
          <w:bCs/>
          <w:sz w:val="20"/>
          <w:szCs w:val="20"/>
        </w:rPr>
        <w:t>– 37.7% vrijednosti izvoza žitarica iznosi uvoz žitarica.</w:t>
      </w:r>
    </w:p>
    <w:p w14:paraId="639823BA" w14:textId="2462CD18" w:rsidR="00545ED3" w:rsidRPr="00C43C73" w:rsidRDefault="00545ED3" w:rsidP="00C43C73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>Ostavlja HPK da formira zahtjev!</w:t>
      </w:r>
    </w:p>
    <w:p w14:paraId="49357D39" w14:textId="4340F102" w:rsidR="00E03AD0" w:rsidRPr="00C43C73" w:rsidRDefault="00545ED3" w:rsidP="00C43C73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 xml:space="preserve">Robno ravnateljstvo treba otkupiti zalihe </w:t>
      </w:r>
      <w:r w:rsidR="00A314E4" w:rsidRPr="00C43C73">
        <w:rPr>
          <w:rFonts w:ascii="Arial" w:hAnsi="Arial" w:cs="Arial"/>
          <w:b/>
          <w:bCs/>
          <w:sz w:val="20"/>
          <w:szCs w:val="20"/>
        </w:rPr>
        <w:t>–</w:t>
      </w:r>
      <w:r w:rsidRPr="00C43C73">
        <w:rPr>
          <w:rFonts w:ascii="Arial" w:hAnsi="Arial" w:cs="Arial"/>
          <w:b/>
          <w:bCs/>
          <w:sz w:val="20"/>
          <w:szCs w:val="20"/>
        </w:rPr>
        <w:t xml:space="preserve"> HPK</w:t>
      </w:r>
    </w:p>
    <w:p w14:paraId="0FD67C6D" w14:textId="4586F052" w:rsidR="000C7ED3" w:rsidRPr="00C43C73" w:rsidRDefault="000C7ED3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Brkić – Mjera 22 – Zašto se sredstva dobivena iz RR ubrajaju u dohotke/prihode? Iz tog razloga neće se moći prijaviti na mjeru pomoći kod sjetve.</w:t>
      </w:r>
    </w:p>
    <w:p w14:paraId="64BE5965" w14:textId="6859BDDB" w:rsidR="00CA3BD3" w:rsidRPr="00C43C73" w:rsidRDefault="00CA3BD3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Majdak – to treba s financijama riješiti, MP može moderirati.</w:t>
      </w:r>
    </w:p>
    <w:p w14:paraId="55D56089" w14:textId="22B07F0F" w:rsidR="00CA3BD3" w:rsidRDefault="00CA3BD3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Prostora ima za oko 150 000 000 kn. Mjera 4.1.1. predviđena u trećem kvartalu. (11:30)</w:t>
      </w:r>
    </w:p>
    <w:p w14:paraId="68072283" w14:textId="4707F54B" w:rsidR="007E2BF5" w:rsidRPr="007E2BF5" w:rsidRDefault="007E2BF5" w:rsidP="00C43C73">
      <w:pPr>
        <w:pStyle w:val="Odlomakpopisa"/>
        <w:numPr>
          <w:ilvl w:val="0"/>
          <w:numId w:val="10"/>
        </w:numPr>
        <w:rPr>
          <w:rFonts w:ascii="Arial" w:hAnsi="Arial" w:cs="Arial"/>
          <w:sz w:val="20"/>
          <w:szCs w:val="20"/>
          <w:highlight w:val="yellow"/>
        </w:rPr>
      </w:pPr>
      <w:bookmarkStart w:id="1" w:name="_Hlk126583280"/>
      <w:r w:rsidRPr="007E2BF5">
        <w:rPr>
          <w:rFonts w:ascii="Arial" w:hAnsi="Arial" w:cs="Arial"/>
          <w:sz w:val="20"/>
          <w:szCs w:val="20"/>
          <w:highlight w:val="yellow"/>
        </w:rPr>
        <w:t xml:space="preserve">Odbor za ratarstvo predlaže Matu </w:t>
      </w:r>
      <w:proofErr w:type="spellStart"/>
      <w:r w:rsidRPr="007E2BF5">
        <w:rPr>
          <w:rFonts w:ascii="Arial" w:hAnsi="Arial" w:cs="Arial"/>
          <w:sz w:val="20"/>
          <w:szCs w:val="20"/>
          <w:highlight w:val="yellow"/>
        </w:rPr>
        <w:t>Brlošića</w:t>
      </w:r>
      <w:proofErr w:type="spellEnd"/>
      <w:r w:rsidRPr="007E2BF5">
        <w:rPr>
          <w:rFonts w:ascii="Arial" w:hAnsi="Arial" w:cs="Arial"/>
          <w:sz w:val="20"/>
          <w:szCs w:val="20"/>
          <w:highlight w:val="yellow"/>
        </w:rPr>
        <w:t xml:space="preserve"> za člana Odbora za praćenje, a za zamjenika Petra Pranjića</w:t>
      </w:r>
    </w:p>
    <w:bookmarkEnd w:id="1"/>
    <w:p w14:paraId="3D4AD2A9" w14:textId="7A8073DC" w:rsidR="005C3314" w:rsidRPr="00C43C73" w:rsidRDefault="005C3314" w:rsidP="00C43C73">
      <w:pPr>
        <w:rPr>
          <w:rFonts w:ascii="Arial" w:hAnsi="Arial" w:cs="Arial"/>
          <w:b/>
          <w:bCs/>
          <w:sz w:val="20"/>
          <w:szCs w:val="20"/>
        </w:rPr>
      </w:pPr>
    </w:p>
    <w:p w14:paraId="2CE9B04A" w14:textId="287E4EDC" w:rsidR="005C3314" w:rsidRPr="00C43C73" w:rsidRDefault="005C3314" w:rsidP="00C43C73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>Proljetna sjetva i daljnja ulaganja</w:t>
      </w:r>
    </w:p>
    <w:p w14:paraId="10A405AC" w14:textId="67C159A6" w:rsidR="005C3314" w:rsidRPr="00C43C73" w:rsidRDefault="00E90E9C" w:rsidP="00C43C73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Potrebna je financijska injekcija sektoru. Potrebna su ulaganja, da zemlja ne ostane pod korovom.</w:t>
      </w:r>
    </w:p>
    <w:p w14:paraId="7F99301C" w14:textId="589C373F" w:rsidR="00E90E9C" w:rsidRPr="00C43C73" w:rsidRDefault="00E90E9C" w:rsidP="00C43C73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Politika mora balansirati s nepovoljnim uvjetima na tržištu. Ne smije se proizvoditi s minusom.</w:t>
      </w:r>
    </w:p>
    <w:p w14:paraId="7C004F9D" w14:textId="7BA04892" w:rsidR="00E90E9C" w:rsidRPr="00C43C73" w:rsidRDefault="00E90E9C" w:rsidP="00C43C73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IAKS mjere i eko sheme – kasno se donosi. Nastati će problemi.</w:t>
      </w:r>
    </w:p>
    <w:p w14:paraId="4F0D099E" w14:textId="079384E2" w:rsidR="00E90E9C" w:rsidRPr="00C43C73" w:rsidRDefault="00E90E9C" w:rsidP="00C43C73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Potrebno je educirati ljude.</w:t>
      </w:r>
    </w:p>
    <w:p w14:paraId="415D7D30" w14:textId="6C16B7F3" w:rsidR="00E90E9C" w:rsidRPr="00C43C73" w:rsidRDefault="00E90E9C" w:rsidP="00C43C73">
      <w:pPr>
        <w:pStyle w:val="Odlomakpopisa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lastRenderedPageBreak/>
        <w:t>Što se tiče ulaganja – potrebno je znati smije li se posijati vlastito sjeme, i na koji način (Pravilnik o doradi sjemena).</w:t>
      </w:r>
    </w:p>
    <w:p w14:paraId="3E9BCF00" w14:textId="53C8BE1C" w:rsidR="00A17561" w:rsidRPr="00C43C73" w:rsidRDefault="00A17561" w:rsidP="00C43C73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Majdak – dijalog je bitan, na temelju zahtjeva, informacija  s terena, MP je dužno kreirati intervencije za sektor.</w:t>
      </w:r>
    </w:p>
    <w:p w14:paraId="573222B8" w14:textId="1D464FBD" w:rsidR="00A17561" w:rsidRPr="00C43C73" w:rsidRDefault="00A17561" w:rsidP="00C43C73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Procjena je da će većina žitarica biti na razini prošle godine, bez obzira na to što je kukuruz zbog suše doživio pad prihoda. Trendove rasta treba zadržati</w:t>
      </w:r>
      <w:r w:rsidR="00DE56CA" w:rsidRPr="00C43C73">
        <w:rPr>
          <w:rFonts w:ascii="Arial" w:hAnsi="Arial" w:cs="Arial"/>
          <w:sz w:val="20"/>
          <w:szCs w:val="20"/>
        </w:rPr>
        <w:t>.</w:t>
      </w:r>
    </w:p>
    <w:p w14:paraId="1C13F1E0" w14:textId="77777777" w:rsidR="007E2BF5" w:rsidRPr="00C43C73" w:rsidRDefault="007E2BF5" w:rsidP="007E2BF5">
      <w:pPr>
        <w:pStyle w:val="Odlomakpopisa"/>
        <w:rPr>
          <w:rFonts w:ascii="Arial" w:hAnsi="Arial" w:cs="Arial"/>
          <w:sz w:val="20"/>
          <w:szCs w:val="20"/>
        </w:rPr>
      </w:pPr>
    </w:p>
    <w:p w14:paraId="39AFD4CC" w14:textId="0E186B41" w:rsidR="00FA2DE9" w:rsidRPr="00C43C73" w:rsidRDefault="00FA2DE9" w:rsidP="00C43C73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>Problem plavog dizela</w:t>
      </w:r>
    </w:p>
    <w:p w14:paraId="59D75901" w14:textId="6CF9BE27" w:rsidR="00FA2DE9" w:rsidRPr="00C43C73" w:rsidRDefault="00FA2DE9" w:rsidP="00C43C73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Majdak – za sada se ne ukida.</w:t>
      </w:r>
    </w:p>
    <w:p w14:paraId="4400C173" w14:textId="143C77C6" w:rsidR="00FA2DE9" w:rsidRPr="00C43C73" w:rsidRDefault="00FA2DE9" w:rsidP="00C43C73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Pranjić – Treba ponoviti kvotu jer je prebrisana.</w:t>
      </w:r>
    </w:p>
    <w:p w14:paraId="6ECB9921" w14:textId="25151C13" w:rsidR="00FA2DE9" w:rsidRPr="00C43C73" w:rsidRDefault="00FA2DE9" w:rsidP="00C43C73">
      <w:pPr>
        <w:pStyle w:val="Odlomakpopisa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 xml:space="preserve">Majdak – </w:t>
      </w:r>
      <w:r w:rsidRPr="00C43C73">
        <w:rPr>
          <w:rFonts w:ascii="Arial" w:hAnsi="Arial" w:cs="Arial"/>
          <w:b/>
          <w:bCs/>
          <w:sz w:val="20"/>
          <w:szCs w:val="20"/>
        </w:rPr>
        <w:t>Pošaljite zahtjev, organizirati ćemo sastanak</w:t>
      </w:r>
    </w:p>
    <w:p w14:paraId="2F8C092F" w14:textId="1B7B5D03" w:rsidR="00885116" w:rsidRPr="00C43C73" w:rsidRDefault="00885116" w:rsidP="00C43C73">
      <w:pPr>
        <w:rPr>
          <w:rFonts w:ascii="Arial" w:hAnsi="Arial" w:cs="Arial"/>
          <w:sz w:val="20"/>
          <w:szCs w:val="20"/>
        </w:rPr>
      </w:pPr>
      <w:proofErr w:type="spellStart"/>
      <w:r w:rsidRPr="00C43C73">
        <w:rPr>
          <w:rFonts w:ascii="Arial" w:hAnsi="Arial" w:cs="Arial"/>
          <w:sz w:val="20"/>
          <w:szCs w:val="20"/>
        </w:rPr>
        <w:t>Grivičić</w:t>
      </w:r>
      <w:proofErr w:type="spellEnd"/>
      <w:r w:rsidRPr="00C43C73">
        <w:rPr>
          <w:rFonts w:ascii="Arial" w:hAnsi="Arial" w:cs="Arial"/>
          <w:sz w:val="20"/>
          <w:szCs w:val="20"/>
        </w:rPr>
        <w:t xml:space="preserve"> – Nadzorni odbor – MP će obaviti nadzor nad HPK.</w:t>
      </w:r>
    </w:p>
    <w:p w14:paraId="5D6AFB02" w14:textId="6C2C67C5" w:rsidR="00721779" w:rsidRPr="00C43C73" w:rsidRDefault="00721779" w:rsidP="00C43C73">
      <w:pPr>
        <w:rPr>
          <w:rFonts w:ascii="Arial" w:hAnsi="Arial" w:cs="Arial"/>
          <w:sz w:val="20"/>
          <w:szCs w:val="20"/>
        </w:rPr>
      </w:pPr>
    </w:p>
    <w:p w14:paraId="7E95EDEB" w14:textId="4D4D0D96" w:rsidR="00721779" w:rsidRPr="00C43C73" w:rsidRDefault="00721779" w:rsidP="00C43C73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C43C73">
        <w:rPr>
          <w:rFonts w:ascii="Arial" w:hAnsi="Arial" w:cs="Arial"/>
          <w:b/>
          <w:bCs/>
          <w:sz w:val="20"/>
          <w:szCs w:val="20"/>
        </w:rPr>
        <w:t>IAKS mjere</w:t>
      </w:r>
    </w:p>
    <w:p w14:paraId="200F0AF0" w14:textId="4E778EB3" w:rsidR="00721779" w:rsidRPr="00C43C73" w:rsidRDefault="00721779" w:rsidP="00C43C73">
      <w:pPr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Kod sjemenarstva – dodati sjemenarstvo svih uljarica i žitarica (za sjemensku proizvodnju) – poticaj!</w:t>
      </w:r>
    </w:p>
    <w:p w14:paraId="59068E45" w14:textId="14C190D7" w:rsidR="00721779" w:rsidRPr="00C43C73" w:rsidRDefault="00721779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C43C73">
        <w:rPr>
          <w:rFonts w:ascii="Arial" w:hAnsi="Arial" w:cs="Arial"/>
          <w:sz w:val="20"/>
          <w:szCs w:val="20"/>
        </w:rPr>
        <w:t>U članku 1. ispraviti i napisati</w:t>
      </w:r>
    </w:p>
    <w:p w14:paraId="11F6821F" w14:textId="73929261" w:rsidR="00721779" w:rsidRPr="00C43C73" w:rsidRDefault="00721779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highlight w:val="yellow"/>
          <w:lang w:eastAsia="hr-HR"/>
        </w:rPr>
      </w:pPr>
      <w:r w:rsidRPr="00C43C73">
        <w:rPr>
          <w:rFonts w:ascii="Arial" w:eastAsia="Times New Roman" w:hAnsi="Arial" w:cs="Arial"/>
          <w:sz w:val="20"/>
          <w:szCs w:val="20"/>
          <w:highlight w:val="yellow"/>
          <w:lang w:eastAsia="hr-HR"/>
        </w:rPr>
        <w:t xml:space="preserve">32.09.04. Sjeme – uljarice i predivo bilje </w:t>
      </w:r>
      <w:del w:id="2" w:author="racunalo" w:date="2023-02-06T13:03:00Z">
        <w:r w:rsidRPr="00C43C73" w:rsidDel="00CC728A">
          <w:rPr>
            <w:rFonts w:ascii="Arial" w:eastAsia="Times New Roman" w:hAnsi="Arial" w:cs="Arial"/>
            <w:sz w:val="20"/>
            <w:szCs w:val="20"/>
            <w:highlight w:val="yellow"/>
            <w:lang w:eastAsia="hr-HR"/>
          </w:rPr>
          <w:delText>uncokreta).</w:delText>
        </w:r>
      </w:del>
    </w:p>
    <w:p w14:paraId="38EA9510" w14:textId="72BD50D2" w:rsidR="00721779" w:rsidRPr="00C43C73" w:rsidRDefault="00721779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C43C73">
        <w:rPr>
          <w:rFonts w:ascii="Arial" w:eastAsia="Times New Roman" w:hAnsi="Arial" w:cs="Arial"/>
          <w:sz w:val="20"/>
          <w:szCs w:val="20"/>
          <w:highlight w:val="yellow"/>
          <w:lang w:eastAsia="hr-HR"/>
        </w:rPr>
        <w:t>32.09.05. Sjeme – žitarice</w:t>
      </w: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63D28CAF" w14:textId="1F6C1448" w:rsidR="00721779" w:rsidRPr="00C43C73" w:rsidRDefault="00721779" w:rsidP="00C43C73">
      <w:pPr>
        <w:shd w:val="clear" w:color="auto" w:fill="FFFFFF" w:themeFill="background1"/>
        <w:spacing w:after="0" w:line="240" w:lineRule="auto"/>
        <w:ind w:left="360" w:firstLine="348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52C78E" w14:textId="537D113A" w:rsidR="00721779" w:rsidRPr="00C43C73" w:rsidRDefault="00721779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C43C73">
        <w:rPr>
          <w:rFonts w:ascii="Arial" w:eastAsia="Times New Roman" w:hAnsi="Arial" w:cs="Arial"/>
          <w:sz w:val="20"/>
          <w:szCs w:val="20"/>
          <w:highlight w:val="yellow"/>
          <w:lang w:eastAsia="hr-HR"/>
        </w:rPr>
        <w:t>Članak 57.</w:t>
      </w:r>
    </w:p>
    <w:p w14:paraId="000AD2E3" w14:textId="1BAF5898" w:rsidR="00721779" w:rsidRPr="00C43C73" w:rsidRDefault="00721779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Stavak 4. i 5. obrisati </w:t>
      </w:r>
    </w:p>
    <w:p w14:paraId="30E68820" w14:textId="1701035A" w:rsidR="00721779" w:rsidRPr="00C43C73" w:rsidRDefault="00721779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CEA515D" w14:textId="6D1C50DD" w:rsidR="00721779" w:rsidRPr="00C43C73" w:rsidRDefault="00721779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C43C73">
        <w:rPr>
          <w:rFonts w:ascii="Arial" w:eastAsia="Times New Roman" w:hAnsi="Arial" w:cs="Arial"/>
          <w:sz w:val="20"/>
          <w:szCs w:val="20"/>
          <w:highlight w:val="yellow"/>
          <w:lang w:eastAsia="hr-HR"/>
        </w:rPr>
        <w:t>Članak 58.</w:t>
      </w: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 stavak 2. brisati osim soje i dodati žitarice (ječam, pšenica, pir)</w:t>
      </w:r>
    </w:p>
    <w:p w14:paraId="72571203" w14:textId="115AF44E" w:rsidR="00712EA6" w:rsidRPr="00C43C73" w:rsidRDefault="00712EA6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96D4F7" w14:textId="2B12E24C" w:rsidR="00712EA6" w:rsidRPr="00C43C73" w:rsidRDefault="00712EA6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C43C73">
        <w:rPr>
          <w:rFonts w:ascii="Arial" w:eastAsia="Times New Roman" w:hAnsi="Arial" w:cs="Arial"/>
          <w:sz w:val="20"/>
          <w:szCs w:val="20"/>
          <w:lang w:eastAsia="hr-HR"/>
        </w:rPr>
        <w:t>Dozvoliti križanje Mjera ekoloških. Potpora za ekološku proizvodnju oranica je demotivirajuć</w:t>
      </w:r>
      <w:r w:rsidR="00C43C73"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a </w:t>
      </w: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C43C73" w:rsidRPr="00C43C73">
        <w:rPr>
          <w:rFonts w:ascii="Arial" w:eastAsia="Times New Roman" w:hAnsi="Arial" w:cs="Arial"/>
          <w:sz w:val="20"/>
          <w:szCs w:val="20"/>
          <w:lang w:eastAsia="hr-HR"/>
        </w:rPr>
        <w:t>odnosu</w:t>
      </w: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 na ostale potpore koje se ostvaruju u ko</w:t>
      </w:r>
      <w:r w:rsidR="00C43C73" w:rsidRPr="00C43C73">
        <w:rPr>
          <w:rFonts w:ascii="Arial" w:eastAsia="Times New Roman" w:hAnsi="Arial" w:cs="Arial"/>
          <w:sz w:val="20"/>
          <w:szCs w:val="20"/>
          <w:lang w:eastAsia="hr-HR"/>
        </w:rPr>
        <w:t>nven</w:t>
      </w:r>
      <w:r w:rsidRPr="00C43C73">
        <w:rPr>
          <w:rFonts w:ascii="Arial" w:eastAsia="Times New Roman" w:hAnsi="Arial" w:cs="Arial"/>
          <w:sz w:val="20"/>
          <w:szCs w:val="20"/>
          <w:lang w:eastAsia="hr-HR"/>
        </w:rPr>
        <w:t>ci</w:t>
      </w:r>
      <w:r w:rsidR="00C43C73" w:rsidRPr="00C43C73">
        <w:rPr>
          <w:rFonts w:ascii="Arial" w:eastAsia="Times New Roman" w:hAnsi="Arial" w:cs="Arial"/>
          <w:sz w:val="20"/>
          <w:szCs w:val="20"/>
          <w:lang w:eastAsia="hr-HR"/>
        </w:rPr>
        <w:t>onaln</w:t>
      </w: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oj </w:t>
      </w:r>
      <w:r w:rsidR="00C43C73" w:rsidRPr="00C43C73">
        <w:rPr>
          <w:rFonts w:ascii="Arial" w:eastAsia="Times New Roman" w:hAnsi="Arial" w:cs="Arial"/>
          <w:sz w:val="20"/>
          <w:szCs w:val="20"/>
          <w:lang w:eastAsia="hr-HR"/>
        </w:rPr>
        <w:t>proizvodnji</w:t>
      </w: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C43C73"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Traži se izjednačavanje s povrtlarskom. </w:t>
      </w:r>
    </w:p>
    <w:p w14:paraId="474442ED" w14:textId="20C85431" w:rsidR="00712EA6" w:rsidRPr="00C43C73" w:rsidRDefault="00712EA6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0A8D061" w14:textId="52B12E7A" w:rsidR="00C43C73" w:rsidRPr="00C43C73" w:rsidRDefault="00C43C73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C43C73">
        <w:rPr>
          <w:rFonts w:ascii="Arial" w:eastAsia="Times New Roman" w:hAnsi="Arial" w:cs="Arial"/>
          <w:sz w:val="20"/>
          <w:szCs w:val="20"/>
          <w:lang w:eastAsia="hr-HR"/>
        </w:rPr>
        <w:t xml:space="preserve">Prijedlog izmjena </w:t>
      </w:r>
      <w:r w:rsidRPr="00C43C73">
        <w:rPr>
          <w:rFonts w:ascii="Arial" w:hAnsi="Arial" w:cs="Arial"/>
          <w:b/>
          <w:sz w:val="20"/>
          <w:szCs w:val="20"/>
        </w:rPr>
        <w:t>Tablic</w:t>
      </w:r>
      <w:r>
        <w:rPr>
          <w:rFonts w:ascii="Arial" w:hAnsi="Arial" w:cs="Arial"/>
          <w:b/>
          <w:sz w:val="20"/>
          <w:szCs w:val="20"/>
        </w:rPr>
        <w:t>e</w:t>
      </w:r>
      <w:r w:rsidRPr="00C43C73">
        <w:rPr>
          <w:rFonts w:ascii="Arial" w:hAnsi="Arial" w:cs="Arial"/>
          <w:b/>
          <w:sz w:val="20"/>
          <w:szCs w:val="20"/>
        </w:rPr>
        <w:t xml:space="preserve"> 21. Minimalna proizvodnja sjemena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C43C73" w:rsidRPr="00C43C73" w14:paraId="5FA39C62" w14:textId="77777777" w:rsidTr="00C43C73">
        <w:trPr>
          <w:trHeight w:val="5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0715" w14:textId="3301782B" w:rsidR="00C43C73" w:rsidRPr="00C43C73" w:rsidRDefault="007E2BF5" w:rsidP="00C4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</w:t>
            </w:r>
            <w:r w:rsidR="00C43C73" w:rsidRPr="00C43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ultura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9568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minimalna proizvodnja sjemena kg/ha</w:t>
            </w:r>
          </w:p>
        </w:tc>
      </w:tr>
      <w:tr w:rsidR="00C43C73" w:rsidRPr="00C43C73" w14:paraId="2A35768B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122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Bijela gorušica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D8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1.190</w:t>
            </w:r>
          </w:p>
        </w:tc>
      </w:tr>
      <w:tr w:rsidR="00C43C73" w:rsidRPr="00C43C73" w14:paraId="3AA23006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E7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Blitva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A485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2.017</w:t>
            </w:r>
          </w:p>
        </w:tc>
      </w:tr>
      <w:tr w:rsidR="00C43C73" w:rsidRPr="00C43C73" w14:paraId="11BBC0F5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285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Cikla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CEA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2.754</w:t>
            </w:r>
          </w:p>
        </w:tc>
      </w:tr>
      <w:tr w:rsidR="00C43C73" w:rsidRPr="00C43C73" w14:paraId="62986D40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1F0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Crvena djetelina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B625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</w:t>
            </w:r>
          </w:p>
        </w:tc>
      </w:tr>
      <w:tr w:rsidR="00C43C73" w:rsidRPr="00C43C73" w14:paraId="346BF065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18DA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Duhan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2C8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</w:t>
            </w:r>
          </w:p>
        </w:tc>
      </w:tr>
      <w:tr w:rsidR="00C43C73" w:rsidRPr="00C43C73" w14:paraId="71F5ACDD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DF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Durum (tvrda) pšenica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882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5.750/ 3.500</w:t>
            </w:r>
          </w:p>
        </w:tc>
      </w:tr>
      <w:tr w:rsidR="00C43C73" w:rsidRPr="00C43C73" w14:paraId="57A9B34E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2E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Engleski ljulj, Ljulj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utrinac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433A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797/500</w:t>
            </w:r>
          </w:p>
        </w:tc>
      </w:tr>
      <w:tr w:rsidR="00C43C73" w:rsidRPr="00C43C73" w14:paraId="62A7F77E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89C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776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1.389/600</w:t>
            </w:r>
          </w:p>
        </w:tc>
      </w:tr>
      <w:tr w:rsidR="00C43C73" w:rsidRPr="00C43C73" w14:paraId="76F2A515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D81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Grah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mahunar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AAC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485/400</w:t>
            </w:r>
          </w:p>
        </w:tc>
      </w:tr>
      <w:tr w:rsidR="00C43C73" w:rsidRPr="00C43C73" w14:paraId="0A5A6583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0765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Grah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mahunar</w:t>
            </w:r>
            <w:proofErr w:type="spellEnd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niski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95C4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865/400</w:t>
            </w:r>
          </w:p>
        </w:tc>
      </w:tr>
      <w:tr w:rsidR="00C43C73" w:rsidRPr="00C43C73" w14:paraId="53F684D6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5E1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Grašak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A7C7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2.545/1.500</w:t>
            </w:r>
          </w:p>
        </w:tc>
      </w:tr>
      <w:tr w:rsidR="00C43C73" w:rsidRPr="00C43C73" w14:paraId="213304D8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636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Ječam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41B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6.568/4.000</w:t>
            </w:r>
          </w:p>
        </w:tc>
      </w:tr>
      <w:tr w:rsidR="00C43C73" w:rsidRPr="00C43C73" w14:paraId="722F4BB0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EB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Klupčasta oštrica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DBC7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444</w:t>
            </w:r>
          </w:p>
        </w:tc>
      </w:tr>
      <w:tr w:rsidR="00C43C73" w:rsidRPr="00C43C73" w14:paraId="25360FF3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9C72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Konoplja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7E7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455</w:t>
            </w:r>
          </w:p>
        </w:tc>
      </w:tr>
      <w:tr w:rsidR="00C43C73" w:rsidRPr="00C43C73" w14:paraId="4AB02812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99E5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Krastavac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E0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  <w:tr w:rsidR="00C43C73" w:rsidRPr="00C43C73" w14:paraId="300F9644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101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Krmna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ogrštica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C648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1.709</w:t>
            </w:r>
          </w:p>
        </w:tc>
      </w:tr>
      <w:tr w:rsidR="00C43C73" w:rsidRPr="00C43C73" w14:paraId="75B52923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8DE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Krumpir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04D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16.653</w:t>
            </w:r>
          </w:p>
        </w:tc>
      </w:tr>
      <w:tr w:rsidR="00C43C73" w:rsidRPr="00C43C73" w14:paraId="791142F3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CEA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Kukuruz hibrid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47B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2.542/1.000</w:t>
            </w:r>
          </w:p>
        </w:tc>
      </w:tr>
      <w:tr w:rsidR="00C43C73" w:rsidRPr="00C43C73" w14:paraId="6C906D27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58F1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Kukuruz linija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E858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2.322/1.000</w:t>
            </w:r>
          </w:p>
        </w:tc>
      </w:tr>
      <w:tr w:rsidR="00C43C73" w:rsidRPr="00C43C73" w14:paraId="0A56C69A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4AA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Kukuruz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kokičar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9591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1.392/900</w:t>
            </w:r>
          </w:p>
        </w:tc>
      </w:tr>
      <w:tr w:rsidR="00C43C73" w:rsidRPr="00C43C73" w14:paraId="71B7BF4C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BD37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Kukuruz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šećerac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B475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963/600</w:t>
            </w:r>
          </w:p>
        </w:tc>
      </w:tr>
      <w:tr w:rsidR="00C43C73" w:rsidRPr="00C43C73" w14:paraId="063B6843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BBC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Kupus bijeli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E4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180</w:t>
            </w:r>
          </w:p>
        </w:tc>
      </w:tr>
      <w:tr w:rsidR="00C43C73" w:rsidRPr="00C43C73" w14:paraId="157874A5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8FD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Lucerna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BA4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439</w:t>
            </w:r>
          </w:p>
        </w:tc>
      </w:tr>
      <w:tr w:rsidR="00C43C73" w:rsidRPr="00C43C73" w14:paraId="6A290E61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A709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Luk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D23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1.921</w:t>
            </w:r>
          </w:p>
        </w:tc>
      </w:tr>
      <w:tr w:rsidR="00C43C73" w:rsidRPr="00C43C73" w14:paraId="18FEB7AD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7D2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Mačji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repak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FEF5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</w:t>
            </w:r>
          </w:p>
        </w:tc>
      </w:tr>
      <w:tr w:rsidR="00C43C73" w:rsidRPr="00C43C73" w14:paraId="4305D98B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23F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Mrkva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A1F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C43C73" w:rsidRPr="00C43C73" w14:paraId="5957FD2D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37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Paprika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0BA8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</w:t>
            </w:r>
          </w:p>
        </w:tc>
      </w:tr>
      <w:tr w:rsidR="00C43C73" w:rsidRPr="00C43C73" w14:paraId="25B43970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CB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Pravi pir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D0A6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4.571/3.000</w:t>
            </w:r>
          </w:p>
        </w:tc>
      </w:tr>
      <w:tr w:rsidR="00C43C73" w:rsidRPr="00C43C73" w14:paraId="65A4B91B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BF5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Pšenica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D75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7.502/5.000</w:t>
            </w:r>
          </w:p>
        </w:tc>
      </w:tr>
      <w:tr w:rsidR="00C43C73" w:rsidRPr="00C43C73" w14:paraId="20D1F37E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1E9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Pšenoraž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7D1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6.802/5.000</w:t>
            </w:r>
          </w:p>
        </w:tc>
      </w:tr>
      <w:tr w:rsidR="00C43C73" w:rsidRPr="00C43C73" w14:paraId="7258B2ED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B76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DAA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4.487/3.000</w:t>
            </w:r>
          </w:p>
        </w:tc>
      </w:tr>
      <w:tr w:rsidR="00C43C73" w:rsidRPr="00C43C73" w14:paraId="4EBECA22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220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Soja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A6E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3.581/2000</w:t>
            </w:r>
          </w:p>
        </w:tc>
      </w:tr>
      <w:tr w:rsidR="00C43C73" w:rsidRPr="00C43C73" w14:paraId="7E2C5900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53B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Stočni grašak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6E3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2.836/1.500</w:t>
            </w:r>
          </w:p>
        </w:tc>
      </w:tr>
      <w:tr w:rsidR="00C43C73" w:rsidRPr="00C43C73" w14:paraId="0BC89AB2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76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Suncokret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57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2.048/900</w:t>
            </w:r>
          </w:p>
        </w:tc>
      </w:tr>
      <w:tr w:rsidR="00C43C73" w:rsidRPr="00C43C73" w14:paraId="60A8C6BA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A3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Talijanski ljulj,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Mnogocvjetni</w:t>
            </w:r>
            <w:proofErr w:type="spellEnd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ljulj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4E76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1.059/700</w:t>
            </w:r>
          </w:p>
        </w:tc>
      </w:tr>
      <w:tr w:rsidR="00C43C73" w:rsidRPr="00C43C73" w14:paraId="1341BC41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C0CF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Uljana tikva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CFA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558</w:t>
            </w:r>
          </w:p>
        </w:tc>
      </w:tr>
      <w:tr w:rsidR="00C43C73" w:rsidRPr="00C43C73" w14:paraId="675CA67E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D6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Vlasulja livadna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6C83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616</w:t>
            </w:r>
          </w:p>
        </w:tc>
      </w:tr>
      <w:tr w:rsidR="00C43C73" w:rsidRPr="00C43C73" w14:paraId="3895F2ED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25D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Vlasulja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nacrvena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4CF4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481</w:t>
            </w:r>
          </w:p>
        </w:tc>
      </w:tr>
      <w:tr w:rsidR="00C43C73" w:rsidRPr="00C43C73" w14:paraId="64BEAF14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01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Vlasulja </w:t>
            </w: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trstikasta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CF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543</w:t>
            </w:r>
          </w:p>
        </w:tc>
      </w:tr>
      <w:tr w:rsidR="00C43C73" w:rsidRPr="00C43C73" w14:paraId="7D7CB1F1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82D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Zob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124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5.133/3.000</w:t>
            </w:r>
          </w:p>
        </w:tc>
      </w:tr>
      <w:tr w:rsidR="00C43C73" w:rsidRPr="00C43C73" w14:paraId="1920CAD4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7492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Češnjak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CEF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3.169</w:t>
            </w:r>
          </w:p>
        </w:tc>
      </w:tr>
      <w:tr w:rsidR="00C43C73" w:rsidRPr="00C43C73" w14:paraId="51FC44F1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7D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Facelia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B2C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596</w:t>
            </w:r>
          </w:p>
        </w:tc>
      </w:tr>
      <w:tr w:rsidR="00C43C73" w:rsidRPr="00C43C73" w14:paraId="789236FA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BF8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Heljda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2A37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1.405/600</w:t>
            </w:r>
          </w:p>
        </w:tc>
      </w:tr>
      <w:tr w:rsidR="00C43C73" w:rsidRPr="00C43C73" w14:paraId="69B03E49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FB1A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Krmna repica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5A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1.698</w:t>
            </w:r>
          </w:p>
        </w:tc>
      </w:tr>
      <w:tr w:rsidR="00C43C73" w:rsidRPr="00C43C73" w14:paraId="53223D4D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874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Postrna repa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1D2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</w:t>
            </w:r>
          </w:p>
        </w:tc>
      </w:tr>
      <w:tr w:rsidR="00C43C73" w:rsidRPr="00C43C73" w14:paraId="17402413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834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Predivi</w:t>
            </w:r>
            <w:proofErr w:type="spellEnd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lan, Uljni lan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C9A9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</w:t>
            </w:r>
          </w:p>
        </w:tc>
      </w:tr>
      <w:tr w:rsidR="00C43C73" w:rsidRPr="00C43C73" w14:paraId="39C9E073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B1EA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Pšenoraž</w:t>
            </w:r>
            <w:proofErr w:type="spellEnd"/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ozimo-jara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CA6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5.542/3.500</w:t>
            </w:r>
          </w:p>
        </w:tc>
      </w:tr>
      <w:tr w:rsidR="00C43C73" w:rsidRPr="00C43C73" w14:paraId="24C2D2EA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74F2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Stočna koraba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213B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1.250</w:t>
            </w:r>
          </w:p>
        </w:tc>
      </w:tr>
      <w:tr w:rsidR="00C43C73" w:rsidRPr="00C43C73" w14:paraId="5E98861E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5DC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Uljana repica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545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1.058</w:t>
            </w:r>
          </w:p>
        </w:tc>
      </w:tr>
      <w:tr w:rsidR="00C43C73" w:rsidRPr="00C43C73" w14:paraId="4BB66280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235D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Uljana Rotkva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60EE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719</w:t>
            </w:r>
          </w:p>
        </w:tc>
      </w:tr>
      <w:tr w:rsidR="00C43C73" w:rsidRPr="00C43C73" w14:paraId="4768D43D" w14:textId="77777777" w:rsidTr="00C43C73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2C0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Zob fakultativna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38F4" w14:textId="77777777" w:rsidR="00C43C73" w:rsidRPr="00C43C73" w:rsidRDefault="00C43C73" w:rsidP="00C43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43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5.000/3.000</w:t>
            </w:r>
          </w:p>
        </w:tc>
      </w:tr>
    </w:tbl>
    <w:p w14:paraId="6C5BFFE8" w14:textId="77777777" w:rsidR="00C43C73" w:rsidRPr="00C43C73" w:rsidRDefault="00C43C73" w:rsidP="00C43C7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AA43C4" w14:textId="1A654A53" w:rsidR="00721779" w:rsidRPr="00C43C73" w:rsidRDefault="00721779" w:rsidP="00C43C73">
      <w:pPr>
        <w:rPr>
          <w:rFonts w:ascii="Arial" w:hAnsi="Arial" w:cs="Arial"/>
          <w:sz w:val="20"/>
          <w:szCs w:val="20"/>
        </w:rPr>
      </w:pPr>
      <w:bookmarkStart w:id="3" w:name="_Hlk126583160"/>
    </w:p>
    <w:p w14:paraId="32A64E8D" w14:textId="06B1F270" w:rsidR="007915C1" w:rsidRDefault="00C43C73" w:rsidP="00C43C73">
      <w:pPr>
        <w:pStyle w:val="Odlomakpopisa"/>
        <w:numPr>
          <w:ilvl w:val="0"/>
          <w:numId w:val="6"/>
        </w:numPr>
        <w:rPr>
          <w:rFonts w:ascii="Arial" w:hAnsi="Arial" w:cs="Arial"/>
          <w:sz w:val="20"/>
          <w:szCs w:val="20"/>
          <w:highlight w:val="yellow"/>
        </w:rPr>
      </w:pPr>
      <w:r w:rsidRPr="007E2BF5">
        <w:rPr>
          <w:rFonts w:ascii="Arial" w:hAnsi="Arial" w:cs="Arial"/>
          <w:sz w:val="20"/>
          <w:szCs w:val="20"/>
          <w:highlight w:val="yellow"/>
        </w:rPr>
        <w:t>Dopis. Za mala i srednja obiteljska gospodarstva da im savjetodavna služba pomogne oko ispunjavanja zahtjeva za potpore.</w:t>
      </w:r>
    </w:p>
    <w:p w14:paraId="73AE5620" w14:textId="77777777" w:rsidR="007E2BF5" w:rsidRPr="007E2BF5" w:rsidRDefault="007E2BF5" w:rsidP="007E2BF5">
      <w:pPr>
        <w:pStyle w:val="Odlomakpopisa"/>
        <w:rPr>
          <w:rFonts w:ascii="Arial" w:hAnsi="Arial" w:cs="Arial"/>
          <w:sz w:val="20"/>
          <w:szCs w:val="20"/>
          <w:highlight w:val="yellow"/>
        </w:rPr>
      </w:pPr>
    </w:p>
    <w:bookmarkEnd w:id="3"/>
    <w:p w14:paraId="7AB85C03" w14:textId="55A7EA43" w:rsidR="00262B74" w:rsidRPr="007E2BF5" w:rsidRDefault="007E2BF5" w:rsidP="007E2BF5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7E2BF5">
        <w:rPr>
          <w:rFonts w:ascii="Arial" w:hAnsi="Arial" w:cs="Arial"/>
          <w:b/>
          <w:bCs/>
          <w:sz w:val="20"/>
          <w:szCs w:val="20"/>
        </w:rPr>
        <w:t>Razno:</w:t>
      </w:r>
    </w:p>
    <w:p w14:paraId="58FDF792" w14:textId="77777777" w:rsidR="00640BBF" w:rsidRDefault="007E2BF5" w:rsidP="00C43C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Primjena Zakona o poljoprivrednom zemljištu. </w:t>
      </w:r>
    </w:p>
    <w:p w14:paraId="1ECB5F5A" w14:textId="47680D78" w:rsidR="007E2BF5" w:rsidRDefault="00640BBF" w:rsidP="00C43C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Klaka, BPŽ, Natječaj se raspisuje bez Jamčevine. Dolazi do cijepanja parcela/cjelina-postojećih sto je suprotno Zakonu o Komasaciji. Novi Zakon je omogućio postojećih tehnoloških cjelina. </w:t>
      </w:r>
    </w:p>
    <w:p w14:paraId="7DD9A0A3" w14:textId="20F48A92" w:rsidR="00E27975" w:rsidRDefault="00E27975" w:rsidP="00C43C73">
      <w:pPr>
        <w:rPr>
          <w:rFonts w:ascii="Arial" w:hAnsi="Arial" w:cs="Arial"/>
          <w:sz w:val="20"/>
          <w:szCs w:val="20"/>
        </w:rPr>
      </w:pPr>
    </w:p>
    <w:p w14:paraId="6BE05124" w14:textId="77777777" w:rsidR="00E27975" w:rsidRDefault="00E27975" w:rsidP="00C43C73">
      <w:pPr>
        <w:rPr>
          <w:rFonts w:ascii="Arial" w:hAnsi="Arial" w:cs="Arial"/>
          <w:sz w:val="20"/>
          <w:szCs w:val="20"/>
        </w:rPr>
      </w:pPr>
    </w:p>
    <w:p w14:paraId="56517AAB" w14:textId="62AEC507" w:rsidR="00640BBF" w:rsidRPr="00E27975" w:rsidRDefault="00E27975" w:rsidP="00C43C73">
      <w:pPr>
        <w:rPr>
          <w:rFonts w:ascii="Arial" w:hAnsi="Arial" w:cs="Arial"/>
          <w:b/>
          <w:bCs/>
          <w:sz w:val="20"/>
          <w:szCs w:val="20"/>
        </w:rPr>
      </w:pPr>
      <w:r w:rsidRPr="00E27975">
        <w:rPr>
          <w:rFonts w:ascii="Arial" w:hAnsi="Arial" w:cs="Arial"/>
          <w:b/>
          <w:bCs/>
          <w:sz w:val="20"/>
          <w:szCs w:val="20"/>
        </w:rPr>
        <w:lastRenderedPageBreak/>
        <w:t>Funkcioniranje Komore</w:t>
      </w:r>
    </w:p>
    <w:p w14:paraId="4922983B" w14:textId="77777777" w:rsidR="00262B74" w:rsidRPr="00C43C73" w:rsidRDefault="00262B74" w:rsidP="00C43C73">
      <w:pPr>
        <w:rPr>
          <w:rFonts w:ascii="Arial" w:hAnsi="Arial" w:cs="Arial"/>
          <w:sz w:val="20"/>
          <w:szCs w:val="20"/>
        </w:rPr>
      </w:pPr>
    </w:p>
    <w:p w14:paraId="5483F498" w14:textId="09F140B5" w:rsidR="007E2BF5" w:rsidRPr="007E2BF5" w:rsidRDefault="007E2BF5" w:rsidP="007E2BF5">
      <w:pPr>
        <w:rPr>
          <w:rFonts w:ascii="Arial" w:hAnsi="Arial" w:cs="Arial"/>
          <w:b/>
          <w:bCs/>
          <w:sz w:val="20"/>
          <w:szCs w:val="20"/>
        </w:rPr>
      </w:pPr>
      <w:r w:rsidRPr="007E2BF5">
        <w:rPr>
          <w:rFonts w:ascii="Arial" w:hAnsi="Arial" w:cs="Arial"/>
          <w:b/>
          <w:bCs/>
          <w:sz w:val="20"/>
          <w:szCs w:val="20"/>
        </w:rPr>
        <w:t>Zaključci:</w:t>
      </w:r>
    </w:p>
    <w:p w14:paraId="654B5072" w14:textId="70F2DAE6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Dopis za mala i srednja obiteljska gospodarstva da im savjetodavna služba pomogne oko ispunjavanja zahtjeva za potpore.</w:t>
      </w:r>
    </w:p>
    <w:p w14:paraId="01978902" w14:textId="1818BF12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Izmjene IAKS mjera prema točkama</w:t>
      </w:r>
      <w:r w:rsidR="00CE5AB2" w:rsidRPr="00873361">
        <w:rPr>
          <w:rFonts w:ascii="Arial" w:hAnsi="Arial" w:cs="Arial"/>
          <w:sz w:val="24"/>
          <w:szCs w:val="24"/>
        </w:rPr>
        <w:t>.</w:t>
      </w:r>
    </w:p>
    <w:p w14:paraId="692999C0" w14:textId="60EE4CC6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Dopis sastanak vezano za Plavi dizel.</w:t>
      </w:r>
    </w:p>
    <w:p w14:paraId="0FF8DE5D" w14:textId="221DC381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Ponavljanje natječaja 4.1.1. skladišni kapaciteti, prerada, sjemenska proizvodnja</w:t>
      </w:r>
    </w:p>
    <w:p w14:paraId="24C74677" w14:textId="2B4F14D5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highlight w:val="yellow"/>
        </w:rPr>
      </w:pPr>
      <w:r w:rsidRPr="00873361">
        <w:rPr>
          <w:rFonts w:ascii="Arial" w:hAnsi="Arial" w:cs="Arial"/>
          <w:sz w:val="24"/>
          <w:szCs w:val="24"/>
          <w:highlight w:val="yellow"/>
        </w:rPr>
        <w:t xml:space="preserve">Zatražiti izmjenu člana povjerenstva praćenje ruralnog razvoja HPK; za člana Matu </w:t>
      </w:r>
      <w:proofErr w:type="spellStart"/>
      <w:r w:rsidRPr="00873361">
        <w:rPr>
          <w:rFonts w:ascii="Arial" w:hAnsi="Arial" w:cs="Arial"/>
          <w:sz w:val="24"/>
          <w:szCs w:val="24"/>
          <w:highlight w:val="yellow"/>
        </w:rPr>
        <w:t>Brlošića</w:t>
      </w:r>
      <w:proofErr w:type="spellEnd"/>
      <w:r w:rsidRPr="00873361">
        <w:rPr>
          <w:rFonts w:ascii="Arial" w:hAnsi="Arial" w:cs="Arial"/>
          <w:sz w:val="24"/>
          <w:szCs w:val="24"/>
          <w:highlight w:val="yellow"/>
        </w:rPr>
        <w:t xml:space="preserve"> , a za zamjenika Petra Pranjića.</w:t>
      </w:r>
    </w:p>
    <w:p w14:paraId="05C1FBE8" w14:textId="6E854692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Dopis: Tražiti sastanak s HEP-om.</w:t>
      </w:r>
    </w:p>
    <w:p w14:paraId="526A9816" w14:textId="7C9CAB05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Držati zaključaka s premijerom vezano za tržište.</w:t>
      </w:r>
    </w:p>
    <w:p w14:paraId="2159EC35" w14:textId="2C8785B4" w:rsidR="007E2BF5" w:rsidRPr="00873361" w:rsidRDefault="007E2BF5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 xml:space="preserve">Dopis: Izravna plaćanja </w:t>
      </w:r>
      <w:r w:rsidR="00E27975" w:rsidRPr="00873361">
        <w:rPr>
          <w:rFonts w:ascii="Arial" w:hAnsi="Arial" w:cs="Arial"/>
          <w:sz w:val="24"/>
          <w:szCs w:val="24"/>
        </w:rPr>
        <w:t xml:space="preserve">i sredstva iz programa Ruralnog razvoja </w:t>
      </w:r>
      <w:r w:rsidRPr="00873361">
        <w:rPr>
          <w:rFonts w:ascii="Arial" w:hAnsi="Arial" w:cs="Arial"/>
          <w:sz w:val="24"/>
          <w:szCs w:val="24"/>
        </w:rPr>
        <w:t xml:space="preserve">ne ulaze u dohodak, tj. u poreznu osnovicu. </w:t>
      </w:r>
    </w:p>
    <w:p w14:paraId="63BD48C0" w14:textId="579635E6" w:rsidR="00640BBF" w:rsidRPr="00873361" w:rsidRDefault="00640BBF" w:rsidP="007E2BF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 xml:space="preserve">Dopis o suprotnosti Zakona o zemljištu i Zakona o komasaciji u dijelu omogućavanja cijepanja cjelina. Nisu prihvaćeni prijedlozi HPK. </w:t>
      </w:r>
    </w:p>
    <w:p w14:paraId="5A777F9F" w14:textId="77777777" w:rsidR="00E27975" w:rsidRPr="00873361" w:rsidRDefault="00640BBF" w:rsidP="00E2797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Traži se da se u SO uvrsti sve što gospodarstvo posjeduje</w:t>
      </w:r>
      <w:r w:rsidR="00CE5AB2" w:rsidRPr="00873361">
        <w:rPr>
          <w:rFonts w:ascii="Arial" w:hAnsi="Arial" w:cs="Arial"/>
          <w:sz w:val="24"/>
          <w:szCs w:val="24"/>
        </w:rPr>
        <w:t xml:space="preserve"> natječajima (od mehanizacije i prerade). </w:t>
      </w:r>
    </w:p>
    <w:p w14:paraId="7F060BC4" w14:textId="4B79D5AA" w:rsidR="00E27975" w:rsidRPr="00873361" w:rsidRDefault="00E27975" w:rsidP="00E2797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Sastanak vezano za moratorij: 1.7. izlazi moratorij za prodaju zemlje strancima. Kako su mladi zaštićeni.</w:t>
      </w:r>
    </w:p>
    <w:p w14:paraId="7050990A" w14:textId="43CF1B8B" w:rsidR="00397625" w:rsidRPr="00873361" w:rsidRDefault="00E27975" w:rsidP="00397625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361">
        <w:rPr>
          <w:rFonts w:ascii="Arial" w:hAnsi="Arial" w:cs="Arial"/>
          <w:sz w:val="24"/>
          <w:szCs w:val="24"/>
        </w:rPr>
        <w:t>Odbor smatra da nije dovoljno zastupljen u povjerenstvima. Traži se revizija sudjelovanja predstavnika HPK</w:t>
      </w:r>
      <w:r w:rsidR="00397625" w:rsidRPr="00873361">
        <w:rPr>
          <w:rFonts w:ascii="Arial" w:hAnsi="Arial" w:cs="Arial"/>
          <w:sz w:val="24"/>
          <w:szCs w:val="24"/>
        </w:rPr>
        <w:t xml:space="preserve"> i da se obavijesti o formiranju povjerenstva šalju i na sektorske odbore na koje se odnosi. </w:t>
      </w:r>
      <w:r w:rsidRPr="00873361">
        <w:rPr>
          <w:rFonts w:ascii="Arial" w:hAnsi="Arial" w:cs="Arial"/>
          <w:sz w:val="24"/>
          <w:szCs w:val="24"/>
        </w:rPr>
        <w:t xml:space="preserve"> </w:t>
      </w:r>
    </w:p>
    <w:p w14:paraId="04F1B19E" w14:textId="448F0806" w:rsidR="00397625" w:rsidRPr="00873361" w:rsidRDefault="00397625" w:rsidP="00397625">
      <w:pPr>
        <w:pStyle w:val="Odlomakpopisa"/>
        <w:rPr>
          <w:rFonts w:ascii="Arial" w:hAnsi="Arial" w:cs="Arial"/>
          <w:sz w:val="24"/>
          <w:szCs w:val="24"/>
        </w:rPr>
      </w:pPr>
    </w:p>
    <w:p w14:paraId="3E33985C" w14:textId="5C68D484" w:rsidR="00873361" w:rsidRPr="00873361" w:rsidRDefault="00873361" w:rsidP="00397625">
      <w:pPr>
        <w:pStyle w:val="Odlomakpopisa"/>
        <w:rPr>
          <w:rFonts w:ascii="Arial" w:hAnsi="Arial" w:cs="Arial"/>
          <w:sz w:val="24"/>
          <w:szCs w:val="24"/>
        </w:rPr>
      </w:pPr>
    </w:p>
    <w:p w14:paraId="3CADB6A7" w14:textId="77777777" w:rsidR="00873361" w:rsidRPr="00873361" w:rsidRDefault="00873361" w:rsidP="00397625">
      <w:pPr>
        <w:pStyle w:val="Odlomakpopisa"/>
        <w:rPr>
          <w:rFonts w:ascii="Arial" w:hAnsi="Arial" w:cs="Arial"/>
          <w:sz w:val="24"/>
          <w:szCs w:val="24"/>
        </w:rPr>
      </w:pPr>
    </w:p>
    <w:p w14:paraId="7242238C" w14:textId="77777777" w:rsidR="00E27975" w:rsidRPr="00873361" w:rsidRDefault="00E27975" w:rsidP="00E27975">
      <w:pPr>
        <w:pStyle w:val="Odlomakpopisa"/>
        <w:rPr>
          <w:rFonts w:ascii="Arial" w:hAnsi="Arial" w:cs="Arial"/>
          <w:sz w:val="24"/>
          <w:szCs w:val="24"/>
        </w:rPr>
      </w:pPr>
    </w:p>
    <w:p w14:paraId="084AB756" w14:textId="77777777" w:rsidR="00E27975" w:rsidRPr="00873361" w:rsidRDefault="00E27975" w:rsidP="00E27975">
      <w:pPr>
        <w:pStyle w:val="Odlomakpopisa"/>
        <w:rPr>
          <w:rFonts w:ascii="Arial" w:hAnsi="Arial" w:cs="Arial"/>
          <w:sz w:val="24"/>
          <w:szCs w:val="24"/>
        </w:rPr>
      </w:pPr>
    </w:p>
    <w:p w14:paraId="6DC0CA2B" w14:textId="77777777" w:rsidR="00CE5AB2" w:rsidRDefault="00CE5AB2" w:rsidP="00CE5AB2">
      <w:pPr>
        <w:pStyle w:val="Odlomakpopisa"/>
        <w:rPr>
          <w:rFonts w:ascii="Arial" w:hAnsi="Arial" w:cs="Arial"/>
          <w:sz w:val="20"/>
          <w:szCs w:val="20"/>
        </w:rPr>
      </w:pPr>
    </w:p>
    <w:p w14:paraId="0C398E12" w14:textId="77777777" w:rsidR="00CE5AB2" w:rsidRDefault="00CE5AB2" w:rsidP="00CE5AB2">
      <w:pPr>
        <w:pStyle w:val="Odlomakpopisa"/>
        <w:rPr>
          <w:rFonts w:ascii="Arial" w:hAnsi="Arial" w:cs="Arial"/>
          <w:sz w:val="20"/>
          <w:szCs w:val="20"/>
        </w:rPr>
      </w:pPr>
    </w:p>
    <w:p w14:paraId="57FED37F" w14:textId="77777777" w:rsidR="00640BBF" w:rsidRDefault="00640BBF" w:rsidP="00640BBF">
      <w:pPr>
        <w:pStyle w:val="Odlomakpopisa"/>
        <w:rPr>
          <w:rFonts w:ascii="Arial" w:hAnsi="Arial" w:cs="Arial"/>
          <w:sz w:val="20"/>
          <w:szCs w:val="20"/>
        </w:rPr>
      </w:pPr>
    </w:p>
    <w:p w14:paraId="4F494F3F" w14:textId="34C15844" w:rsidR="007E2BF5" w:rsidRPr="00640BBF" w:rsidRDefault="007E2BF5" w:rsidP="00640BBF">
      <w:pPr>
        <w:ind w:left="360"/>
        <w:rPr>
          <w:rFonts w:ascii="Arial" w:hAnsi="Arial" w:cs="Arial"/>
          <w:sz w:val="20"/>
          <w:szCs w:val="20"/>
        </w:rPr>
      </w:pPr>
    </w:p>
    <w:p w14:paraId="07B978B0" w14:textId="77777777" w:rsidR="007E2BF5" w:rsidRPr="007E2BF5" w:rsidRDefault="007E2BF5" w:rsidP="007E2BF5">
      <w:pPr>
        <w:pStyle w:val="Odlomakpopisa"/>
        <w:rPr>
          <w:rFonts w:ascii="Arial" w:hAnsi="Arial" w:cs="Arial"/>
          <w:sz w:val="20"/>
          <w:szCs w:val="20"/>
        </w:rPr>
      </w:pPr>
    </w:p>
    <w:p w14:paraId="12ECF7BE" w14:textId="77777777" w:rsidR="007E2BF5" w:rsidRDefault="007E2BF5" w:rsidP="00C43C73">
      <w:pPr>
        <w:rPr>
          <w:rFonts w:ascii="Arial" w:hAnsi="Arial" w:cs="Arial"/>
          <w:sz w:val="20"/>
          <w:szCs w:val="20"/>
        </w:rPr>
      </w:pPr>
    </w:p>
    <w:p w14:paraId="012A9830" w14:textId="77777777" w:rsidR="007E2BF5" w:rsidRPr="00C43C73" w:rsidRDefault="007E2BF5" w:rsidP="00C43C73">
      <w:pPr>
        <w:rPr>
          <w:rFonts w:ascii="Arial" w:hAnsi="Arial" w:cs="Arial"/>
          <w:sz w:val="20"/>
          <w:szCs w:val="20"/>
        </w:rPr>
      </w:pPr>
    </w:p>
    <w:sectPr w:rsidR="007E2BF5" w:rsidRPr="00C4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4700"/>
    <w:multiLevelType w:val="hybridMultilevel"/>
    <w:tmpl w:val="1E2E3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13BAB"/>
    <w:multiLevelType w:val="hybridMultilevel"/>
    <w:tmpl w:val="8C5E9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33AA3"/>
    <w:multiLevelType w:val="hybridMultilevel"/>
    <w:tmpl w:val="FEDAB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677B9"/>
    <w:multiLevelType w:val="hybridMultilevel"/>
    <w:tmpl w:val="A75A9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32313"/>
    <w:multiLevelType w:val="hybridMultilevel"/>
    <w:tmpl w:val="9180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B0CBC"/>
    <w:multiLevelType w:val="hybridMultilevel"/>
    <w:tmpl w:val="96083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6255"/>
    <w:multiLevelType w:val="hybridMultilevel"/>
    <w:tmpl w:val="2E1E9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01946"/>
    <w:multiLevelType w:val="hybridMultilevel"/>
    <w:tmpl w:val="BE44E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22957"/>
    <w:multiLevelType w:val="hybridMultilevel"/>
    <w:tmpl w:val="9B64F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B7C27"/>
    <w:multiLevelType w:val="hybridMultilevel"/>
    <w:tmpl w:val="8DC07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unalo">
    <w15:presenceInfo w15:providerId="None" w15:userId="racuna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AA"/>
    <w:rsid w:val="000415DA"/>
    <w:rsid w:val="0005769E"/>
    <w:rsid w:val="000A38C7"/>
    <w:rsid w:val="000C7ED3"/>
    <w:rsid w:val="00143F74"/>
    <w:rsid w:val="00184835"/>
    <w:rsid w:val="00233D2A"/>
    <w:rsid w:val="00262B74"/>
    <w:rsid w:val="00286756"/>
    <w:rsid w:val="00301871"/>
    <w:rsid w:val="00304A06"/>
    <w:rsid w:val="003502A9"/>
    <w:rsid w:val="00367685"/>
    <w:rsid w:val="00397625"/>
    <w:rsid w:val="00442207"/>
    <w:rsid w:val="004D79F8"/>
    <w:rsid w:val="00545ED3"/>
    <w:rsid w:val="005C3314"/>
    <w:rsid w:val="00614522"/>
    <w:rsid w:val="00640BBF"/>
    <w:rsid w:val="006771A9"/>
    <w:rsid w:val="00712EA6"/>
    <w:rsid w:val="00721779"/>
    <w:rsid w:val="00785E81"/>
    <w:rsid w:val="007915C1"/>
    <w:rsid w:val="007E2BF5"/>
    <w:rsid w:val="00824AB4"/>
    <w:rsid w:val="00873361"/>
    <w:rsid w:val="00885116"/>
    <w:rsid w:val="0091469B"/>
    <w:rsid w:val="00934991"/>
    <w:rsid w:val="00A115C7"/>
    <w:rsid w:val="00A17561"/>
    <w:rsid w:val="00A314E4"/>
    <w:rsid w:val="00AA211D"/>
    <w:rsid w:val="00AD4F92"/>
    <w:rsid w:val="00AF53F4"/>
    <w:rsid w:val="00B6067A"/>
    <w:rsid w:val="00BA0E80"/>
    <w:rsid w:val="00C30CB7"/>
    <w:rsid w:val="00C43BA4"/>
    <w:rsid w:val="00C43C73"/>
    <w:rsid w:val="00C54904"/>
    <w:rsid w:val="00CA3BD3"/>
    <w:rsid w:val="00CD4875"/>
    <w:rsid w:val="00CE5AB2"/>
    <w:rsid w:val="00D77BAA"/>
    <w:rsid w:val="00D94EB2"/>
    <w:rsid w:val="00DD56AF"/>
    <w:rsid w:val="00DE56CA"/>
    <w:rsid w:val="00E03AD0"/>
    <w:rsid w:val="00E1415D"/>
    <w:rsid w:val="00E27975"/>
    <w:rsid w:val="00E441CB"/>
    <w:rsid w:val="00E90E9C"/>
    <w:rsid w:val="00EA0D0F"/>
    <w:rsid w:val="00EB6822"/>
    <w:rsid w:val="00EE072B"/>
    <w:rsid w:val="00FA2677"/>
    <w:rsid w:val="00F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F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8385</Characters>
  <Application>Microsoft Office Word</Application>
  <DocSecurity>4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Tajana</cp:lastModifiedBy>
  <cp:revision>2</cp:revision>
  <dcterms:created xsi:type="dcterms:W3CDTF">2023-02-07T12:10:00Z</dcterms:created>
  <dcterms:modified xsi:type="dcterms:W3CDTF">2023-02-07T12:10:00Z</dcterms:modified>
</cp:coreProperties>
</file>